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9F" w:rsidRDefault="0015569F" w:rsidP="000B4E45">
      <w:pPr>
        <w:jc w:val="both"/>
        <w:rPr>
          <w:rFonts w:hint="cs"/>
          <w:szCs w:val="24"/>
          <w:rtl/>
          <w:lang w:bidi="ar-EG"/>
        </w:rPr>
      </w:pPr>
    </w:p>
    <w:p w:rsidR="0019590D" w:rsidRDefault="00B133AB" w:rsidP="0019590D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pict>
          <v:rect id="_x0000_s1032" style="position:absolute;left:0;text-align:left;margin-left:12.75pt;margin-top:9.45pt;width:76.5pt;height:87pt;z-index:251657728">
            <v:textbox>
              <w:txbxContent>
                <w:p w:rsidR="00B133AB" w:rsidRDefault="00B133AB"/>
                <w:p w:rsidR="00B133AB" w:rsidRPr="00B133AB" w:rsidRDefault="00B133AB" w:rsidP="00B133AB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</w:rPr>
                    <w:br/>
                  </w:r>
                  <w:r w:rsidRPr="00B133AB">
                    <w:rPr>
                      <w:b/>
                      <w:bCs/>
                      <w:color w:val="FF0000"/>
                    </w:rPr>
                    <w:t>Personal</w:t>
                  </w:r>
                </w:p>
                <w:p w:rsidR="00B133AB" w:rsidRPr="00B133AB" w:rsidRDefault="00B133AB" w:rsidP="00B133AB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del w:id="0" w:author="Dr.Jenny" w:date="2017-11-11T12:36:00Z">
                    <w:r w:rsidRPr="00B133AB" w:rsidDel="00C03171">
                      <w:rPr>
                        <w:b/>
                        <w:bCs/>
                        <w:color w:val="FF0000"/>
                      </w:rPr>
                      <w:delText>image</w:delText>
                    </w:r>
                  </w:del>
                  <w:ins w:id="1" w:author="Dr.Jenny" w:date="2017-11-11T12:36:00Z">
                    <w:r w:rsidR="00C03171">
                      <w:rPr>
                        <w:b/>
                        <w:bCs/>
                        <w:color w:val="FF0000"/>
                      </w:rPr>
                      <w:t>Photo</w:t>
                    </w:r>
                  </w:ins>
                </w:p>
              </w:txbxContent>
            </v:textbox>
            <w10:wrap anchorx="page"/>
          </v:rect>
        </w:pict>
      </w:r>
    </w:p>
    <w:p w:rsidR="00701185" w:rsidRDefault="00701185" w:rsidP="0019590D">
      <w:pPr>
        <w:jc w:val="center"/>
        <w:rPr>
          <w:b/>
          <w:bCs/>
          <w:szCs w:val="24"/>
        </w:rPr>
      </w:pPr>
    </w:p>
    <w:tbl>
      <w:tblPr>
        <w:tblW w:w="0" w:type="auto"/>
        <w:tblLook w:val="04A0"/>
      </w:tblPr>
      <w:tblGrid>
        <w:gridCol w:w="2518"/>
        <w:gridCol w:w="6338"/>
      </w:tblGrid>
      <w:tr w:rsidR="00701185" w:rsidRPr="00B47E3E" w:rsidTr="00B47E3E">
        <w:tc>
          <w:tcPr>
            <w:tcW w:w="2518" w:type="dxa"/>
            <w:shd w:val="clear" w:color="auto" w:fill="auto"/>
            <w:vAlign w:val="center"/>
          </w:tcPr>
          <w:p w:rsidR="00701185" w:rsidRPr="00B47E3E" w:rsidRDefault="00701185" w:rsidP="00B47E3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338" w:type="dxa"/>
            <w:shd w:val="clear" w:color="auto" w:fill="auto"/>
            <w:vAlign w:val="center"/>
          </w:tcPr>
          <w:p w:rsidR="00E06E4B" w:rsidRPr="00B133AB" w:rsidRDefault="00E06E4B" w:rsidP="00E06E4B">
            <w:pPr>
              <w:jc w:val="both"/>
              <w:rPr>
                <w:b/>
                <w:bCs/>
                <w:szCs w:val="24"/>
              </w:rPr>
            </w:pPr>
            <w:r w:rsidRPr="00B133AB">
              <w:rPr>
                <w:b/>
                <w:bCs/>
                <w:szCs w:val="24"/>
              </w:rPr>
              <w:t xml:space="preserve">Name:- </w:t>
            </w:r>
            <w:ins w:id="2" w:author="Ahmed S Ibrahim" w:date="2018-08-22T11:53:00Z">
              <w:r w:rsidR="00E80ED7">
                <w:rPr>
                  <w:b/>
                  <w:bCs/>
                  <w:szCs w:val="24"/>
                </w:rPr>
                <w:t xml:space="preserve"> Ahmed </w:t>
              </w:r>
              <w:proofErr w:type="spellStart"/>
              <w:r w:rsidR="00E80ED7">
                <w:rPr>
                  <w:b/>
                  <w:bCs/>
                  <w:szCs w:val="24"/>
                </w:rPr>
                <w:t>Salah</w:t>
              </w:r>
            </w:ins>
            <w:ins w:id="3" w:author="Ahmed S Ibrahim" w:date="2018-08-22T11:54:00Z">
              <w:r w:rsidR="00E80ED7">
                <w:rPr>
                  <w:b/>
                  <w:bCs/>
                  <w:szCs w:val="24"/>
                </w:rPr>
                <w:t>uddin</w:t>
              </w:r>
            </w:ins>
            <w:proofErr w:type="spellEnd"/>
            <w:ins w:id="4" w:author="Ahmed S Ibrahim" w:date="2018-08-22T11:53:00Z">
              <w:r w:rsidR="00E80ED7">
                <w:rPr>
                  <w:b/>
                  <w:bCs/>
                  <w:szCs w:val="24"/>
                </w:rPr>
                <w:t xml:space="preserve"> Ibrahim</w:t>
              </w:r>
            </w:ins>
            <w:ins w:id="5" w:author="Ahmed S Ibrahim" w:date="2018-08-22T11:54:00Z">
              <w:r w:rsidR="00E80ED7">
                <w:rPr>
                  <w:b/>
                  <w:bCs/>
                  <w:szCs w:val="24"/>
                </w:rPr>
                <w:t xml:space="preserve"> Mohammed Ibrahim</w:t>
              </w:r>
            </w:ins>
          </w:p>
          <w:p w:rsidR="00E06E4B" w:rsidRPr="00B133AB" w:rsidRDefault="00E06E4B" w:rsidP="00B47E3E">
            <w:pPr>
              <w:jc w:val="both"/>
              <w:rPr>
                <w:b/>
                <w:bCs/>
                <w:szCs w:val="24"/>
              </w:rPr>
            </w:pPr>
            <w:r w:rsidRPr="00B133AB">
              <w:rPr>
                <w:b/>
                <w:bCs/>
                <w:szCs w:val="24"/>
              </w:rPr>
              <w:t>Position:</w:t>
            </w:r>
            <w:r w:rsidR="00B133AB" w:rsidRPr="00B133AB">
              <w:rPr>
                <w:b/>
                <w:bCs/>
                <w:szCs w:val="24"/>
              </w:rPr>
              <w:t>-</w:t>
            </w:r>
            <w:ins w:id="6" w:author="Ahmed S Ibrahim" w:date="2018-08-22T11:54:00Z">
              <w:r w:rsidR="00E80ED7">
                <w:rPr>
                  <w:b/>
                  <w:bCs/>
                  <w:szCs w:val="24"/>
                </w:rPr>
                <w:t xml:space="preserve"> Assistant Professor</w:t>
              </w:r>
            </w:ins>
          </w:p>
          <w:p w:rsidR="00B133AB" w:rsidRPr="00B133AB" w:rsidRDefault="00B133AB" w:rsidP="00B47E3E">
            <w:pPr>
              <w:jc w:val="both"/>
              <w:rPr>
                <w:b/>
                <w:bCs/>
                <w:szCs w:val="24"/>
              </w:rPr>
            </w:pPr>
            <w:r w:rsidRPr="00B133AB">
              <w:rPr>
                <w:b/>
                <w:bCs/>
                <w:szCs w:val="24"/>
              </w:rPr>
              <w:t>Education:-</w:t>
            </w:r>
            <w:ins w:id="7" w:author="Ahmed S Ibrahim" w:date="2018-08-22T11:54:00Z">
              <w:r w:rsidR="00E80ED7">
                <w:rPr>
                  <w:b/>
                  <w:bCs/>
                  <w:szCs w:val="24"/>
                </w:rPr>
                <w:t>PhD</w:t>
              </w:r>
            </w:ins>
          </w:p>
          <w:p w:rsidR="00701185" w:rsidRPr="00B133AB" w:rsidRDefault="00B133AB" w:rsidP="00B133AB">
            <w:pPr>
              <w:jc w:val="both"/>
              <w:rPr>
                <w:b/>
                <w:bCs/>
                <w:szCs w:val="24"/>
              </w:rPr>
            </w:pPr>
            <w:r w:rsidRPr="00B133AB">
              <w:rPr>
                <w:b/>
                <w:bCs/>
                <w:szCs w:val="24"/>
              </w:rPr>
              <w:t>E</w:t>
            </w:r>
            <w:r>
              <w:rPr>
                <w:b/>
                <w:bCs/>
                <w:szCs w:val="24"/>
              </w:rPr>
              <w:t>-mail:-</w:t>
            </w:r>
            <w:ins w:id="8" w:author="Ahmed S Ibrahim" w:date="2018-08-22T11:54:00Z">
              <w:r w:rsidR="00E80ED7">
                <w:rPr>
                  <w:b/>
                  <w:bCs/>
                  <w:szCs w:val="24"/>
                </w:rPr>
                <w:t>ahmedsalahibrahim@yahoo.com</w:t>
              </w:r>
            </w:ins>
          </w:p>
        </w:tc>
      </w:tr>
    </w:tbl>
    <w:p w:rsidR="001D2099" w:rsidRDefault="001D2099" w:rsidP="00B47E3E">
      <w:pPr>
        <w:jc w:val="both"/>
        <w:rPr>
          <w:szCs w:val="24"/>
        </w:rPr>
      </w:pPr>
    </w:p>
    <w:p w:rsidR="00335796" w:rsidRDefault="00335796" w:rsidP="00611271">
      <w:pPr>
        <w:spacing w:after="120"/>
        <w:jc w:val="both"/>
        <w:rPr>
          <w:b/>
          <w:bCs/>
          <w:szCs w:val="24"/>
        </w:rPr>
      </w:pPr>
    </w:p>
    <w:p w:rsidR="00611271" w:rsidRDefault="00B47E3E" w:rsidP="00611271">
      <w:pPr>
        <w:spacing w:after="120"/>
        <w:jc w:val="both"/>
        <w:rPr>
          <w:szCs w:val="24"/>
        </w:rPr>
      </w:pPr>
      <w:r>
        <w:rPr>
          <w:b/>
          <w:bCs/>
          <w:szCs w:val="24"/>
        </w:rPr>
        <w:t>R</w:t>
      </w:r>
      <w:r w:rsidR="00701185" w:rsidRPr="00701185">
        <w:rPr>
          <w:b/>
          <w:bCs/>
          <w:szCs w:val="24"/>
        </w:rPr>
        <w:t xml:space="preserve">esearch </w:t>
      </w:r>
      <w:r w:rsidR="00611271">
        <w:rPr>
          <w:b/>
          <w:bCs/>
          <w:szCs w:val="24"/>
        </w:rPr>
        <w:t>interest</w:t>
      </w:r>
      <w:ins w:id="9" w:author="Dr.Jenny" w:date="2017-11-11T12:36:00Z">
        <w:r w:rsidR="00C03171">
          <w:rPr>
            <w:b/>
            <w:bCs/>
            <w:szCs w:val="24"/>
          </w:rPr>
          <w:t>s</w:t>
        </w:r>
      </w:ins>
      <w:r w:rsidR="00611271">
        <w:rPr>
          <w:b/>
          <w:bCs/>
          <w:szCs w:val="24"/>
        </w:rPr>
        <w:t>:</w:t>
      </w:r>
      <w:r w:rsidR="0015569F" w:rsidRPr="0015569F">
        <w:rPr>
          <w:szCs w:val="24"/>
        </w:rPr>
        <w:t xml:space="preserve"> </w:t>
      </w:r>
      <w:ins w:id="10" w:author="Ahmed S Ibrahim" w:date="2018-08-22T11:54:00Z">
        <w:r w:rsidR="00E80ED7">
          <w:rPr>
            <w:szCs w:val="24"/>
          </w:rPr>
          <w:t>Biochemistry</w:t>
        </w:r>
      </w:ins>
    </w:p>
    <w:p w:rsidR="001F5FF1" w:rsidRDefault="001F5FF1" w:rsidP="00611271">
      <w:pPr>
        <w:spacing w:after="120"/>
        <w:jc w:val="both"/>
        <w:rPr>
          <w:szCs w:val="24"/>
        </w:rPr>
      </w:pPr>
    </w:p>
    <w:p w:rsidR="001F5FF1" w:rsidRDefault="001F5FF1" w:rsidP="001D2099">
      <w:pPr>
        <w:spacing w:after="120"/>
        <w:jc w:val="both"/>
        <w:rPr>
          <w:b/>
          <w:bCs/>
          <w:szCs w:val="24"/>
        </w:rPr>
      </w:pPr>
    </w:p>
    <w:p w:rsidR="0015569F" w:rsidRDefault="00611271" w:rsidP="001D2099">
      <w:pPr>
        <w:spacing w:after="120"/>
        <w:jc w:val="both"/>
        <w:rPr>
          <w:ins w:id="11" w:author="Ahmed S Ibrahim" w:date="2018-08-22T11:56:00Z"/>
          <w:b/>
          <w:bCs/>
          <w:szCs w:val="24"/>
        </w:rPr>
      </w:pPr>
      <w:r w:rsidRPr="00611271">
        <w:rPr>
          <w:b/>
          <w:bCs/>
          <w:szCs w:val="24"/>
        </w:rPr>
        <w:t>Selected Publications:</w:t>
      </w:r>
    </w:p>
    <w:p w:rsidR="00E80ED7" w:rsidRDefault="00E80ED7" w:rsidP="00E80ED7">
      <w:pPr>
        <w:numPr>
          <w:ilvl w:val="0"/>
          <w:numId w:val="4"/>
        </w:numPr>
        <w:tabs>
          <w:tab w:val="left" w:pos="81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spacing w:before="120"/>
        <w:ind w:left="360"/>
        <w:jc w:val="both"/>
        <w:rPr>
          <w:ins w:id="12" w:author="Ahmed S Ibrahim" w:date="2018-08-22T11:56:00Z"/>
          <w:rFonts w:asciiTheme="minorHAnsi" w:eastAsia="Tahoma-Bold" w:hAnsiTheme="minorHAnsi" w:cs="Arial"/>
          <w:b/>
          <w:bCs/>
          <w:i/>
          <w:iCs/>
        </w:rPr>
      </w:pPr>
      <w:ins w:id="13" w:author="Ahmed S Ibrahim" w:date="2018-08-22T11:56:00Z">
        <w:r w:rsidRPr="008221D2">
          <w:rPr>
            <w:rFonts w:asciiTheme="minorHAnsi" w:hAnsiTheme="minorHAnsi" w:cstheme="minorBidi"/>
            <w:b/>
            <w:sz w:val="25"/>
            <w:szCs w:val="25"/>
            <w:u w:val="single"/>
          </w:rPr>
          <w:t>Ibrahim AS,</w:t>
        </w:r>
        <w:r w:rsidRPr="008221D2">
          <w:rPr>
            <w:rFonts w:asciiTheme="minorHAnsi" w:eastAsia="Tahoma-Bold" w:hAnsiTheme="minorHAnsi" w:cs="Arial"/>
            <w:bCs/>
          </w:rPr>
          <w:t xml:space="preserve"> 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Saleh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H, El-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Shafey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M,  Hussein KA, El-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Masry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K</w:t>
        </w:r>
        <w:r w:rsidRPr="00AC1CB7">
          <w:rPr>
            <w:rFonts w:asciiTheme="minorHAnsi" w:hAnsiTheme="minorHAnsi" w:cs="Arial"/>
            <w:b/>
            <w:noProof/>
            <w:vertAlign w:val="superscript"/>
          </w:rPr>
          <w:t>#</w:t>
        </w:r>
        <w:r w:rsidRPr="008221D2">
          <w:rPr>
            <w:rFonts w:asciiTheme="minorHAnsi" w:eastAsia="Tahoma-Bold" w:hAnsiTheme="minorHAnsi" w:cs="Arial"/>
            <w:bCs/>
          </w:rPr>
          <w:t xml:space="preserve">, 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Baban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B, 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Sheibani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N, Wang MH, 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Tawfik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A and Al-</w:t>
        </w:r>
        <w:proofErr w:type="spellStart"/>
        <w:r w:rsidRPr="008221D2">
          <w:rPr>
            <w:rFonts w:asciiTheme="minorHAnsi" w:eastAsia="Tahoma-Bold" w:hAnsiTheme="minorHAnsi" w:cs="Arial"/>
            <w:bCs/>
          </w:rPr>
          <w:t>Shabrawey</w:t>
        </w:r>
        <w:proofErr w:type="spellEnd"/>
        <w:r w:rsidRPr="008221D2">
          <w:rPr>
            <w:rFonts w:asciiTheme="minorHAnsi" w:eastAsia="Tahoma-Bold" w:hAnsiTheme="minorHAnsi" w:cs="Arial"/>
            <w:bCs/>
          </w:rPr>
          <w:t xml:space="preserve"> M.</w:t>
        </w:r>
        <w:r w:rsidRPr="008221D2">
          <w:rPr>
            <w:rFonts w:asciiTheme="minorHAnsi" w:eastAsia="Tahoma-Bold" w:hAnsiTheme="minorHAnsi" w:cs="Arial"/>
            <w:bCs/>
            <w:i/>
            <w:iCs/>
          </w:rPr>
          <w:t xml:space="preserve"> Targeting of 12/15-Lipoxygenase in retinal endothelial cells, but not in monocytes/macrophages, attenuates high glucose-induced retinal leukostasis. </w:t>
        </w:r>
        <w:proofErr w:type="spellStart"/>
        <w:r w:rsidRPr="008221D2">
          <w:rPr>
            <w:rFonts w:asciiTheme="minorHAnsi" w:eastAsia="Tahoma-Bold" w:hAnsiTheme="minorHAnsi" w:cs="Arial"/>
            <w:bCs/>
            <w:iCs/>
          </w:rPr>
          <w:t>Biochimica</w:t>
        </w:r>
        <w:proofErr w:type="spellEnd"/>
        <w:r w:rsidRPr="008221D2">
          <w:rPr>
            <w:rFonts w:asciiTheme="minorHAnsi" w:eastAsia="Tahoma-Bold" w:hAnsiTheme="minorHAnsi" w:cs="Arial"/>
            <w:bCs/>
            <w:iCs/>
          </w:rPr>
          <w:t xml:space="preserve"> Et </w:t>
        </w:r>
        <w:proofErr w:type="spellStart"/>
        <w:r w:rsidRPr="008221D2">
          <w:rPr>
            <w:rFonts w:asciiTheme="minorHAnsi" w:eastAsia="Tahoma-Bold" w:hAnsiTheme="minorHAnsi" w:cs="Arial"/>
            <w:bCs/>
            <w:iCs/>
          </w:rPr>
          <w:t>Biophysica</w:t>
        </w:r>
        <w:proofErr w:type="spellEnd"/>
        <w:r w:rsidRPr="008221D2">
          <w:rPr>
            <w:rFonts w:asciiTheme="minorHAnsi" w:eastAsia="Tahoma-Bold" w:hAnsiTheme="minorHAnsi" w:cs="Arial"/>
            <w:bCs/>
            <w:iCs/>
          </w:rPr>
          <w:t xml:space="preserve"> </w:t>
        </w:r>
        <w:proofErr w:type="spellStart"/>
        <w:r w:rsidRPr="008221D2">
          <w:rPr>
            <w:rFonts w:asciiTheme="minorHAnsi" w:eastAsia="Tahoma-Bold" w:hAnsiTheme="minorHAnsi" w:cs="Arial"/>
            <w:bCs/>
            <w:iCs/>
          </w:rPr>
          <w:t>Acta</w:t>
        </w:r>
        <w:proofErr w:type="spellEnd"/>
        <w:r w:rsidRPr="008221D2">
          <w:rPr>
            <w:rFonts w:asciiTheme="minorHAnsi" w:eastAsia="Tahoma-Bold" w:hAnsiTheme="minorHAnsi" w:cs="Arial"/>
            <w:bCs/>
            <w:iCs/>
          </w:rPr>
          <w:t xml:space="preserve">-Molecular And Cell Biology of Lipids; </w:t>
        </w:r>
        <w:r w:rsidRPr="008221D2">
          <w:rPr>
            <w:rFonts w:asciiTheme="minorHAnsi" w:eastAsia="Tahoma-Bold" w:hAnsiTheme="minorHAnsi" w:cs="Arial"/>
            <w:iCs/>
          </w:rPr>
          <w:t>2017 Jun</w:t>
        </w:r>
        <w:proofErr w:type="gramStart"/>
        <w:r w:rsidRPr="008221D2">
          <w:rPr>
            <w:rFonts w:asciiTheme="minorHAnsi" w:eastAsia="Tahoma-Bold" w:hAnsiTheme="minorHAnsi" w:cs="Arial"/>
            <w:iCs/>
          </w:rPr>
          <w:t>;1862</w:t>
        </w:r>
        <w:proofErr w:type="gramEnd"/>
        <w:r w:rsidRPr="008221D2">
          <w:rPr>
            <w:rFonts w:asciiTheme="minorHAnsi" w:eastAsia="Tahoma-Bold" w:hAnsiTheme="minorHAnsi" w:cs="Arial"/>
            <w:iCs/>
          </w:rPr>
          <w:t>(6):636-645</w:t>
        </w:r>
        <w:r>
          <w:rPr>
            <w:rFonts w:asciiTheme="minorHAnsi" w:eastAsia="Tahoma-Bold" w:hAnsiTheme="minorHAnsi" w:cs="Arial"/>
            <w:iCs/>
          </w:rPr>
          <w:t xml:space="preserve"> </w:t>
        </w:r>
        <w:r w:rsidRPr="002E4136">
          <w:rPr>
            <w:rFonts w:asciiTheme="minorHAnsi" w:eastAsia="Tahoma-Bold" w:hAnsiTheme="minorHAnsi" w:cs="Arial"/>
            <w:b/>
            <w:iCs/>
          </w:rPr>
          <w:t>(Impact Factor (IF)=5.5)</w:t>
        </w:r>
        <w:r>
          <w:rPr>
            <w:rFonts w:asciiTheme="minorHAnsi" w:eastAsia="Tahoma-Bold" w:hAnsiTheme="minorHAnsi" w:cs="Arial"/>
            <w:b/>
            <w:iCs/>
          </w:rPr>
          <w:t>.</w:t>
        </w:r>
      </w:ins>
    </w:p>
    <w:p w:rsidR="00E80ED7" w:rsidRPr="00CC2F39" w:rsidRDefault="00E80ED7" w:rsidP="00E80ED7">
      <w:pPr>
        <w:numPr>
          <w:ilvl w:val="0"/>
          <w:numId w:val="4"/>
        </w:numPr>
        <w:tabs>
          <w:tab w:val="left" w:pos="81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ind w:left="360"/>
        <w:jc w:val="both"/>
        <w:rPr>
          <w:ins w:id="14" w:author="Ahmed S Ibrahim" w:date="2018-08-22T11:56:00Z"/>
          <w:rFonts w:asciiTheme="minorHAnsi" w:eastAsia="Tahoma-Bold" w:hAnsiTheme="minorHAnsi" w:cs="Arial"/>
          <w:b/>
          <w:bCs/>
          <w:i/>
          <w:iCs/>
        </w:rPr>
      </w:pPr>
      <w:proofErr w:type="spellStart"/>
      <w:ins w:id="15" w:author="Ahmed S Ibrahim" w:date="2018-08-22T11:56:00Z">
        <w:r w:rsidRPr="00CC2F39">
          <w:rPr>
            <w:rFonts w:asciiTheme="minorHAnsi" w:eastAsia="Tahoma-Bold" w:hAnsiTheme="minorHAnsi" w:cs="Arial"/>
            <w:bCs/>
            <w:iCs/>
          </w:rPr>
          <w:t>Elmasry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 xml:space="preserve"> K, </w:t>
        </w:r>
        <w:r w:rsidRPr="00CC2F39">
          <w:rPr>
            <w:rFonts w:asciiTheme="minorHAnsi" w:eastAsia="Tahoma-Bold" w:hAnsiTheme="minorHAnsi" w:cs="Arial"/>
            <w:b/>
            <w:bCs/>
            <w:iCs/>
            <w:u w:val="single"/>
          </w:rPr>
          <w:t>Ibrahim AS,</w:t>
        </w:r>
        <w:r w:rsidRPr="00CC2F39">
          <w:rPr>
            <w:rFonts w:asciiTheme="minorHAnsi" w:eastAsia="Tahoma-Bold" w:hAnsiTheme="minorHAnsi" w:cs="Arial"/>
            <w:bCs/>
            <w:iCs/>
          </w:rPr>
          <w:t xml:space="preserve"> </w:t>
        </w:r>
        <w:proofErr w:type="spellStart"/>
        <w:r w:rsidRPr="00CC2F39">
          <w:rPr>
            <w:rFonts w:asciiTheme="minorHAnsi" w:eastAsia="Tahoma-Bold" w:hAnsiTheme="minorHAnsi" w:cs="Arial"/>
            <w:bCs/>
            <w:iCs/>
          </w:rPr>
          <w:t>Saleh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 xml:space="preserve"> H, </w:t>
        </w:r>
        <w:proofErr w:type="spellStart"/>
        <w:r w:rsidRPr="00CC2F39">
          <w:rPr>
            <w:rFonts w:asciiTheme="minorHAnsi" w:eastAsia="Tahoma-Bold" w:hAnsiTheme="minorHAnsi" w:cs="Arial"/>
            <w:bCs/>
            <w:iCs/>
          </w:rPr>
          <w:t>Elsherbiny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 xml:space="preserve"> N, </w:t>
        </w:r>
        <w:proofErr w:type="spellStart"/>
        <w:r w:rsidRPr="00CC2F39">
          <w:rPr>
            <w:rFonts w:asciiTheme="minorHAnsi" w:eastAsia="Tahoma-Bold" w:hAnsiTheme="minorHAnsi" w:cs="Arial"/>
            <w:bCs/>
            <w:iCs/>
          </w:rPr>
          <w:t>Elshafey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 xml:space="preserve"> S, Hussein KA, Al-</w:t>
        </w:r>
        <w:proofErr w:type="spellStart"/>
        <w:r w:rsidRPr="00CC2F39">
          <w:rPr>
            <w:rFonts w:asciiTheme="minorHAnsi" w:eastAsia="Tahoma-Bold" w:hAnsiTheme="minorHAnsi" w:cs="Arial"/>
            <w:bCs/>
            <w:iCs/>
          </w:rPr>
          <w:t>Shabrawey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 xml:space="preserve"> M. Role of endoplasmic reticulum stress in 12/15-lipoxygenase-induced retinal microvascular dysfunction in a mouse model of diabetic retinopathy. </w:t>
        </w:r>
        <w:proofErr w:type="spellStart"/>
        <w:r w:rsidRPr="00CC2F39">
          <w:rPr>
            <w:rFonts w:asciiTheme="minorHAnsi" w:eastAsia="Tahoma-Bold" w:hAnsiTheme="minorHAnsi" w:cs="Arial"/>
            <w:bCs/>
            <w:iCs/>
          </w:rPr>
          <w:t>Diabetologia</w:t>
        </w:r>
        <w:proofErr w:type="spellEnd"/>
        <w:r w:rsidRPr="00CC2F39">
          <w:rPr>
            <w:rFonts w:asciiTheme="minorHAnsi" w:eastAsia="Tahoma-Bold" w:hAnsiTheme="minorHAnsi" w:cs="Arial"/>
            <w:bCs/>
            <w:iCs/>
          </w:rPr>
          <w:t>. 2018 Feb 21</w:t>
        </w:r>
        <w:r>
          <w:rPr>
            <w:rFonts w:asciiTheme="minorHAnsi" w:eastAsia="Tahoma-Bold" w:hAnsiTheme="minorHAnsi" w:cs="Arial"/>
            <w:bCs/>
            <w:iCs/>
          </w:rPr>
          <w:t xml:space="preserve"> </w:t>
        </w:r>
        <w:r>
          <w:rPr>
            <w:rFonts w:asciiTheme="minorHAnsi" w:eastAsia="Tahoma-Bold" w:hAnsiTheme="minorHAnsi" w:cs="Arial"/>
            <w:b/>
            <w:iCs/>
          </w:rPr>
          <w:t>(IF=6.08)</w:t>
        </w:r>
        <w:r w:rsidRPr="00CC2F39">
          <w:rPr>
            <w:rFonts w:asciiTheme="minorHAnsi" w:eastAsia="Tahoma-Bold" w:hAnsiTheme="minorHAnsi" w:cs="Arial"/>
            <w:bCs/>
            <w:iCs/>
          </w:rPr>
          <w:t>.</w:t>
        </w:r>
      </w:ins>
    </w:p>
    <w:p w:rsidR="00E80ED7" w:rsidRPr="0047646A" w:rsidRDefault="00E80ED7" w:rsidP="00E80ED7">
      <w:pPr>
        <w:numPr>
          <w:ilvl w:val="0"/>
          <w:numId w:val="4"/>
        </w:numPr>
        <w:tabs>
          <w:tab w:val="left" w:pos="81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ind w:left="360"/>
        <w:jc w:val="both"/>
        <w:rPr>
          <w:ins w:id="16" w:author="Ahmed S Ibrahim" w:date="2018-08-22T11:56:00Z"/>
          <w:rFonts w:asciiTheme="minorHAnsi" w:eastAsia="Tahoma-Bold" w:hAnsiTheme="minorHAnsi" w:cs="Arial"/>
          <w:b/>
          <w:bCs/>
          <w:i/>
          <w:iCs/>
        </w:rPr>
      </w:pPr>
      <w:ins w:id="17" w:author="Ahmed S Ibrahim" w:date="2018-08-22T11:56:00Z">
        <w:r w:rsidRPr="0047646A">
          <w:rPr>
            <w:rFonts w:asciiTheme="minorHAnsi" w:eastAsia="Tahoma-Bold" w:hAnsiTheme="minorHAnsi" w:cs="Arial"/>
            <w:bCs/>
            <w:iCs/>
          </w:rPr>
          <w:t xml:space="preserve">Mohamed R, Sharma I, </w:t>
        </w:r>
        <w:r w:rsidRPr="0047646A">
          <w:rPr>
            <w:rFonts w:asciiTheme="minorHAnsi" w:eastAsia="Tahoma-Bold" w:hAnsiTheme="minorHAnsi" w:cs="Arial"/>
            <w:b/>
            <w:bCs/>
            <w:iCs/>
            <w:u w:val="single"/>
          </w:rPr>
          <w:t>Ibrahim AS</w:t>
        </w:r>
        <w:r w:rsidRPr="0047646A">
          <w:rPr>
            <w:rFonts w:asciiTheme="minorHAnsi" w:eastAsia="Tahoma-Bold" w:hAnsiTheme="minorHAnsi" w:cs="Arial"/>
            <w:bCs/>
            <w:iCs/>
          </w:rPr>
          <w:t xml:space="preserve">,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Saleh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H,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Elsherbiny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NM,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Fulzele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S,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Elmasry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K, Smith SB, Al-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Shabrawey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M,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Tawfik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A</w:t>
        </w:r>
        <w:r w:rsidRPr="0047646A">
          <w:rPr>
            <w:rFonts w:asciiTheme="minorHAnsi" w:eastAsia="Tahoma-Bold" w:hAnsiTheme="minorHAnsi" w:cs="Arial"/>
            <w:b/>
            <w:bCs/>
            <w:i/>
            <w:iCs/>
          </w:rPr>
          <w:t>.</w:t>
        </w:r>
        <w:r w:rsidRPr="0047646A">
          <w:t xml:space="preserve"> </w:t>
        </w:r>
        <w:r w:rsidRPr="0047646A">
          <w:rPr>
            <w:rFonts w:asciiTheme="minorHAnsi" w:eastAsia="Tahoma-Bold" w:hAnsiTheme="minorHAnsi" w:cs="Arial"/>
            <w:bCs/>
            <w:i/>
            <w:iCs/>
          </w:rPr>
          <w:t xml:space="preserve">Hyperhomocysteinemia Alters Retinal Endothelial Cells Barrier Function and Angiogenic Potential via Activation of Oxidative Stress. </w:t>
        </w:r>
        <w:proofErr w:type="spellStart"/>
        <w:r w:rsidRPr="0047646A">
          <w:rPr>
            <w:rFonts w:asciiTheme="minorHAnsi" w:eastAsia="Tahoma-Bold" w:hAnsiTheme="minorHAnsi" w:cs="Arial"/>
            <w:bCs/>
            <w:iCs/>
          </w:rPr>
          <w:t>Sci</w:t>
        </w:r>
        <w:proofErr w:type="spellEnd"/>
        <w:r w:rsidRPr="0047646A">
          <w:rPr>
            <w:rFonts w:asciiTheme="minorHAnsi" w:eastAsia="Tahoma-Bold" w:hAnsiTheme="minorHAnsi" w:cs="Arial"/>
            <w:bCs/>
            <w:iCs/>
          </w:rPr>
          <w:t xml:space="preserve"> Rep. 2017 Sep 20</w:t>
        </w:r>
        <w:proofErr w:type="gramStart"/>
        <w:r w:rsidRPr="0047646A">
          <w:rPr>
            <w:rFonts w:asciiTheme="minorHAnsi" w:eastAsia="Tahoma-Bold" w:hAnsiTheme="minorHAnsi" w:cs="Arial"/>
            <w:bCs/>
            <w:iCs/>
          </w:rPr>
          <w:t>;7</w:t>
        </w:r>
        <w:proofErr w:type="gramEnd"/>
        <w:r w:rsidRPr="0047646A">
          <w:rPr>
            <w:rFonts w:asciiTheme="minorHAnsi" w:eastAsia="Tahoma-Bold" w:hAnsiTheme="minorHAnsi" w:cs="Arial"/>
            <w:bCs/>
            <w:iCs/>
          </w:rPr>
          <w:t>(1):11952</w:t>
        </w:r>
        <w:r>
          <w:rPr>
            <w:rFonts w:asciiTheme="minorHAnsi" w:eastAsia="Tahoma-Bold" w:hAnsiTheme="minorHAnsi" w:cs="Arial"/>
            <w:bCs/>
            <w:iCs/>
          </w:rPr>
          <w:t xml:space="preserve">, </w:t>
        </w:r>
        <w:r>
          <w:rPr>
            <w:rFonts w:asciiTheme="minorHAnsi" w:eastAsia="Tahoma-Bold" w:hAnsiTheme="minorHAnsi" w:cs="Arial"/>
            <w:b/>
            <w:iCs/>
          </w:rPr>
          <w:t>(IF=4.3).</w:t>
        </w:r>
      </w:ins>
    </w:p>
    <w:p w:rsidR="00E80ED7" w:rsidRPr="00611271" w:rsidDel="00E80ED7" w:rsidRDefault="00E80ED7" w:rsidP="001D2099">
      <w:pPr>
        <w:spacing w:after="120"/>
        <w:jc w:val="both"/>
        <w:rPr>
          <w:del w:id="18" w:author="Ahmed S Ibrahim" w:date="2018-08-22T11:56:00Z"/>
          <w:b/>
          <w:bCs/>
          <w:szCs w:val="24"/>
        </w:rPr>
      </w:pPr>
    </w:p>
    <w:p w:rsidR="001F5FF1" w:rsidDel="00E80ED7" w:rsidRDefault="001F5FF1" w:rsidP="00B47E3E">
      <w:pPr>
        <w:spacing w:after="120"/>
        <w:jc w:val="both"/>
        <w:rPr>
          <w:del w:id="19" w:author="Ahmed S Ibrahim" w:date="2018-08-22T11:56:00Z"/>
          <w:b/>
          <w:bCs/>
          <w:szCs w:val="24"/>
        </w:rPr>
      </w:pPr>
    </w:p>
    <w:p w:rsidR="001F5FF1" w:rsidRDefault="001F5FF1" w:rsidP="00B47E3E">
      <w:pPr>
        <w:spacing w:after="120"/>
        <w:jc w:val="both"/>
        <w:rPr>
          <w:b/>
          <w:bCs/>
          <w:szCs w:val="24"/>
        </w:rPr>
      </w:pPr>
    </w:p>
    <w:p w:rsidR="00B47E3E" w:rsidRPr="00701185" w:rsidRDefault="00B47E3E" w:rsidP="00B47E3E">
      <w:pPr>
        <w:spacing w:after="120"/>
        <w:jc w:val="both"/>
        <w:rPr>
          <w:b/>
          <w:bCs/>
          <w:szCs w:val="24"/>
        </w:rPr>
      </w:pPr>
      <w:r>
        <w:rPr>
          <w:b/>
          <w:bCs/>
          <w:szCs w:val="24"/>
        </w:rPr>
        <w:t>Patents</w:t>
      </w:r>
      <w:r w:rsidRPr="00701185">
        <w:rPr>
          <w:b/>
          <w:bCs/>
          <w:szCs w:val="24"/>
        </w:rPr>
        <w:t xml:space="preserve">: </w:t>
      </w:r>
      <w:ins w:id="20" w:author="Ahmed S Ibrahim" w:date="2018-08-22T11:59:00Z">
        <w:r w:rsidR="00E80ED7">
          <w:rPr>
            <w:b/>
            <w:bCs/>
            <w:szCs w:val="24"/>
          </w:rPr>
          <w:t>NA</w:t>
        </w:r>
      </w:ins>
    </w:p>
    <w:p w:rsidR="00B47E3E" w:rsidRDefault="00B47E3E" w:rsidP="00B47E3E">
      <w:pPr>
        <w:pStyle w:val="ListParagraph"/>
        <w:spacing w:after="120"/>
        <w:ind w:left="284" w:hanging="284"/>
        <w:jc w:val="both"/>
        <w:rPr>
          <w:sz w:val="24"/>
          <w:szCs w:val="24"/>
        </w:rPr>
      </w:pPr>
    </w:p>
    <w:p w:rsidR="001F5FF1" w:rsidRDefault="001F5FF1" w:rsidP="00B47E3E">
      <w:pPr>
        <w:spacing w:after="120"/>
        <w:jc w:val="both"/>
        <w:rPr>
          <w:b/>
          <w:bCs/>
          <w:szCs w:val="24"/>
        </w:rPr>
      </w:pPr>
    </w:p>
    <w:p w:rsidR="001F5FF1" w:rsidRDefault="001F5FF1" w:rsidP="00B47E3E">
      <w:pPr>
        <w:spacing w:after="120"/>
        <w:jc w:val="both"/>
        <w:rPr>
          <w:b/>
          <w:bCs/>
          <w:szCs w:val="24"/>
        </w:rPr>
      </w:pPr>
    </w:p>
    <w:p w:rsidR="00B47E3E" w:rsidRDefault="00B47E3E" w:rsidP="00B47E3E">
      <w:pPr>
        <w:spacing w:after="120"/>
        <w:jc w:val="both"/>
        <w:rPr>
          <w:b/>
          <w:bCs/>
          <w:szCs w:val="24"/>
        </w:rPr>
      </w:pPr>
      <w:r w:rsidRPr="00701185">
        <w:rPr>
          <w:b/>
          <w:bCs/>
          <w:szCs w:val="24"/>
        </w:rPr>
        <w:t xml:space="preserve">Recognitions: </w:t>
      </w:r>
    </w:p>
    <w:p w:rsidR="005F23E6" w:rsidRDefault="005F23E6" w:rsidP="00B47E3E">
      <w:pPr>
        <w:spacing w:after="120"/>
        <w:jc w:val="both"/>
        <w:rPr>
          <w:b/>
          <w:bCs/>
          <w:szCs w:val="24"/>
        </w:rPr>
      </w:pPr>
    </w:p>
    <w:p w:rsidR="005F23E6" w:rsidRDefault="005F23E6" w:rsidP="00B47E3E">
      <w:pPr>
        <w:spacing w:after="120"/>
        <w:jc w:val="both"/>
        <w:rPr>
          <w:b/>
          <w:bCs/>
          <w:szCs w:val="24"/>
        </w:rPr>
      </w:pPr>
    </w:p>
    <w:p w:rsidR="005F23E6" w:rsidRDefault="00C03171" w:rsidP="00B47E3E">
      <w:pPr>
        <w:spacing w:after="120"/>
        <w:jc w:val="both"/>
        <w:rPr>
          <w:ins w:id="21" w:author="Ahmed S Ibrahim" w:date="2018-08-22T11:58:00Z"/>
          <w:b/>
          <w:bCs/>
          <w:szCs w:val="24"/>
        </w:rPr>
      </w:pPr>
      <w:ins w:id="22" w:author="Dr.Jenny" w:date="2017-11-11T12:36:00Z">
        <w:r>
          <w:rPr>
            <w:b/>
            <w:bCs/>
            <w:szCs w:val="24"/>
          </w:rPr>
          <w:t xml:space="preserve">Link to detailed </w:t>
        </w:r>
      </w:ins>
      <w:r w:rsidR="005F23E6">
        <w:rPr>
          <w:b/>
          <w:bCs/>
          <w:szCs w:val="24"/>
        </w:rPr>
        <w:t>C.V:</w:t>
      </w:r>
      <w:ins w:id="23" w:author="Ahmed S Ibrahim" w:date="2018-08-22T11:58:00Z">
        <w:r w:rsidR="00E80ED7">
          <w:rPr>
            <w:b/>
            <w:bCs/>
            <w:szCs w:val="24"/>
          </w:rPr>
          <w:t xml:space="preserve"> </w:t>
        </w:r>
      </w:ins>
    </w:p>
    <w:p w:rsidR="00E80ED7" w:rsidRDefault="00E80ED7" w:rsidP="00B47E3E">
      <w:pPr>
        <w:spacing w:after="120"/>
        <w:jc w:val="both"/>
        <w:rPr>
          <w:b/>
          <w:bCs/>
          <w:szCs w:val="24"/>
        </w:rPr>
      </w:pPr>
      <w:ins w:id="24" w:author="Ahmed S Ibrahim" w:date="2018-08-22T11:58:00Z">
        <w:r w:rsidRPr="00E80ED7">
          <w:rPr>
            <w:b/>
            <w:bCs/>
            <w:szCs w:val="24"/>
          </w:rPr>
          <w:t>https://scholar.google.com.eg/citations?hl=en&amp;user=Yc1gVGkAAAAJ&amp;sortby=pubdate&amp;scilu=&amp;scisig=AMstHGQAAAAAW32IB38DHNlruQcpS77LjvLPEXMUHNp</w:t>
        </w:r>
        <w:r w:rsidRPr="00E80ED7">
          <w:rPr>
            <w:b/>
            <w:bCs/>
            <w:szCs w:val="24"/>
          </w:rPr>
          <w:lastRenderedPageBreak/>
          <w:t>j&amp;gmla=AJsN-F6a-OhFvG-LuR4L_Wm4yPjHP378iBmBvesXhSvnS2F8vih5lWOZp3hJWbG4lmVTJbrMF-r1Ps7p7MCI6Mpnfdo70QCJNhyQzeT1o__1NAFwMKvGEzc&amp;sciund=1222622384030773810</w:t>
        </w:r>
      </w:ins>
    </w:p>
    <w:p w:rsidR="005F23E6" w:rsidRDefault="005F23E6" w:rsidP="00B47E3E">
      <w:pPr>
        <w:spacing w:after="120"/>
        <w:jc w:val="both"/>
        <w:rPr>
          <w:b/>
          <w:bCs/>
          <w:szCs w:val="24"/>
        </w:rPr>
      </w:pPr>
    </w:p>
    <w:p w:rsidR="005F23E6" w:rsidRDefault="00C03171" w:rsidP="00B47E3E">
      <w:pPr>
        <w:spacing w:after="120"/>
        <w:jc w:val="both"/>
        <w:rPr>
          <w:ins w:id="25" w:author="Ahmed S Ibrahim" w:date="2018-08-22T11:59:00Z"/>
          <w:b/>
          <w:bCs/>
          <w:szCs w:val="24"/>
        </w:rPr>
      </w:pPr>
      <w:ins w:id="26" w:author="Dr.Jenny" w:date="2017-11-11T12:37:00Z">
        <w:r>
          <w:rPr>
            <w:b/>
            <w:bCs/>
            <w:szCs w:val="24"/>
          </w:rPr>
          <w:t xml:space="preserve">Link to </w:t>
        </w:r>
      </w:ins>
      <w:r w:rsidR="005F23E6" w:rsidRPr="005F23E6">
        <w:rPr>
          <w:b/>
          <w:bCs/>
          <w:szCs w:val="24"/>
        </w:rPr>
        <w:t>Personal site</w:t>
      </w:r>
      <w:r w:rsidR="005F23E6">
        <w:rPr>
          <w:b/>
          <w:bCs/>
          <w:szCs w:val="24"/>
        </w:rPr>
        <w:t>:</w:t>
      </w:r>
    </w:p>
    <w:p w:rsidR="00E80ED7" w:rsidRDefault="00E80ED7" w:rsidP="00B47E3E">
      <w:pPr>
        <w:spacing w:after="120"/>
        <w:jc w:val="both"/>
        <w:rPr>
          <w:b/>
          <w:bCs/>
          <w:szCs w:val="24"/>
        </w:rPr>
      </w:pPr>
      <w:ins w:id="27" w:author="Ahmed S Ibrahim" w:date="2018-08-22T11:59:00Z">
        <w:r w:rsidRPr="00E80ED7">
          <w:rPr>
            <w:b/>
            <w:bCs/>
            <w:szCs w:val="24"/>
          </w:rPr>
          <w:t>https://scholar.google.com.eg/citations?hl=en&amp;user=Yc1gVGkAAAAJ&amp;sortby=pubdate&amp;scilu=&amp;scisig=AMstHGQAAAAAW32IB38DHNlruQcpS77LjvLPEXMUHNpj&amp;gmla=AJsN-F6a-OhFvG-LuR4L_Wm4yPjHP378iBmBvesXhSvnS2F8vih5lWOZp3hJWbG4lmVTJbrMF-r1Ps7p7MCI6Mpnfdo70QCJNhyQzeT1o__1NAFwMKvGEzc&amp;sciund=1222622384030773810</w:t>
        </w:r>
      </w:ins>
    </w:p>
    <w:p w:rsidR="005F23E6" w:rsidRDefault="005F23E6" w:rsidP="00B47E3E">
      <w:pPr>
        <w:spacing w:after="120"/>
        <w:jc w:val="both"/>
        <w:rPr>
          <w:b/>
          <w:bCs/>
          <w:szCs w:val="24"/>
        </w:rPr>
      </w:pPr>
    </w:p>
    <w:p w:rsidR="005F23E6" w:rsidRPr="00701185" w:rsidRDefault="005F23E6" w:rsidP="00B47E3E">
      <w:pPr>
        <w:spacing w:after="120"/>
        <w:jc w:val="both"/>
        <w:rPr>
          <w:b/>
          <w:bCs/>
          <w:szCs w:val="24"/>
        </w:rPr>
      </w:pPr>
      <w:r w:rsidRPr="005F23E6">
        <w:rPr>
          <w:b/>
          <w:bCs/>
          <w:szCs w:val="24"/>
        </w:rPr>
        <w:t>Other links</w:t>
      </w:r>
      <w:r>
        <w:rPr>
          <w:b/>
          <w:bCs/>
          <w:szCs w:val="24"/>
        </w:rPr>
        <w:t>:</w:t>
      </w:r>
    </w:p>
    <w:p w:rsidR="00F92BAC" w:rsidRPr="0028507B" w:rsidRDefault="00F92BAC" w:rsidP="00B47E3E">
      <w:pPr>
        <w:jc w:val="both"/>
        <w:rPr>
          <w:szCs w:val="24"/>
        </w:rPr>
      </w:pPr>
    </w:p>
    <w:sectPr w:rsidR="00F92BAC" w:rsidRPr="0028507B" w:rsidSect="002F7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005"/>
    <w:multiLevelType w:val="hybridMultilevel"/>
    <w:tmpl w:val="A7A85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84DF6"/>
    <w:multiLevelType w:val="hybridMultilevel"/>
    <w:tmpl w:val="3AC27F1E"/>
    <w:lvl w:ilvl="0" w:tplc="0ABC2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64B36"/>
    <w:multiLevelType w:val="hybridMultilevel"/>
    <w:tmpl w:val="53426314"/>
    <w:lvl w:ilvl="0" w:tplc="74045A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F313F"/>
    <w:multiLevelType w:val="hybridMultilevel"/>
    <w:tmpl w:val="1C92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76793"/>
    <w:rsid w:val="00053AEC"/>
    <w:rsid w:val="000B4E45"/>
    <w:rsid w:val="00104985"/>
    <w:rsid w:val="00125222"/>
    <w:rsid w:val="001505D0"/>
    <w:rsid w:val="0015569F"/>
    <w:rsid w:val="0019590D"/>
    <w:rsid w:val="001A2648"/>
    <w:rsid w:val="001D2099"/>
    <w:rsid w:val="001F5FF1"/>
    <w:rsid w:val="002358A2"/>
    <w:rsid w:val="00282F0D"/>
    <w:rsid w:val="0028507B"/>
    <w:rsid w:val="002A092F"/>
    <w:rsid w:val="002F753F"/>
    <w:rsid w:val="00304C51"/>
    <w:rsid w:val="00335796"/>
    <w:rsid w:val="00356C6B"/>
    <w:rsid w:val="00367C72"/>
    <w:rsid w:val="003C0CB5"/>
    <w:rsid w:val="00463008"/>
    <w:rsid w:val="00511D61"/>
    <w:rsid w:val="0053464F"/>
    <w:rsid w:val="0055502F"/>
    <w:rsid w:val="005F23E6"/>
    <w:rsid w:val="00611271"/>
    <w:rsid w:val="006434ED"/>
    <w:rsid w:val="006C7632"/>
    <w:rsid w:val="006D6FC2"/>
    <w:rsid w:val="00701185"/>
    <w:rsid w:val="00704A95"/>
    <w:rsid w:val="007B44CF"/>
    <w:rsid w:val="007E0367"/>
    <w:rsid w:val="008C5891"/>
    <w:rsid w:val="00900FAF"/>
    <w:rsid w:val="009119C0"/>
    <w:rsid w:val="009E3AC6"/>
    <w:rsid w:val="00A27EBD"/>
    <w:rsid w:val="00AA7BBD"/>
    <w:rsid w:val="00B133AB"/>
    <w:rsid w:val="00B47E3E"/>
    <w:rsid w:val="00B817C5"/>
    <w:rsid w:val="00C02AD3"/>
    <w:rsid w:val="00C03171"/>
    <w:rsid w:val="00CD7621"/>
    <w:rsid w:val="00CF1641"/>
    <w:rsid w:val="00D550E8"/>
    <w:rsid w:val="00DA0A20"/>
    <w:rsid w:val="00E06E4B"/>
    <w:rsid w:val="00E73E02"/>
    <w:rsid w:val="00E80ED7"/>
    <w:rsid w:val="00F76793"/>
    <w:rsid w:val="00F92BAC"/>
    <w:rsid w:val="00FB5D33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93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19C0"/>
    <w:rPr>
      <w:color w:val="0000FF"/>
      <w:u w:val="single"/>
    </w:rPr>
  </w:style>
  <w:style w:type="table" w:styleId="TableGrid">
    <w:name w:val="Table Grid"/>
    <w:basedOn w:val="TableNormal"/>
    <w:uiPriority w:val="59"/>
    <w:rsid w:val="0070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3E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7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S Ibrahim</cp:lastModifiedBy>
  <cp:revision>2</cp:revision>
  <cp:lastPrinted>2017-11-04T16:41:00Z</cp:lastPrinted>
  <dcterms:created xsi:type="dcterms:W3CDTF">2018-08-22T16:00:00Z</dcterms:created>
  <dcterms:modified xsi:type="dcterms:W3CDTF">2018-08-22T16:00:00Z</dcterms:modified>
</cp:coreProperties>
</file>